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F300C">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pPr>
              <w:rPr>
                <w:rFonts w:ascii="Arial" w:hAnsi="Arial"/>
              </w:rPr>
            </w:pPr>
            <w:r>
              <w:rPr>
                <w:rFonts w:ascii="Arial" w:hAnsi="Arial"/>
              </w:rPr>
              <w:t>Prototyping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pPr>
              <w:rPr>
                <w:rFonts w:ascii="Arial" w:hAnsi="Arial"/>
              </w:rPr>
            </w:pPr>
            <w:r>
              <w:rPr>
                <w:rFonts w:ascii="Arial" w:hAnsi="Arial"/>
              </w:rPr>
              <w:t>VGA202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80DB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6F7E92" w:rsidP="00F23D9D">
            <w:pPr>
              <w:rPr>
                <w:rFonts w:ascii="Arial" w:hAnsi="Arial"/>
              </w:rPr>
            </w:pPr>
            <w:r>
              <w:rPr>
                <w:rFonts w:ascii="Arial" w:hAnsi="Arial"/>
              </w:rPr>
              <w:t>July 201</w:t>
            </w:r>
            <w:r w:rsidR="000A4594">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6F7E92">
            <w:pPr>
              <w:rPr>
                <w:rFonts w:ascii="Arial" w:hAnsi="Arial"/>
              </w:rPr>
            </w:pPr>
            <w:r>
              <w:rPr>
                <w:rFonts w:ascii="Arial" w:hAnsi="Arial"/>
              </w:rPr>
              <w:t>August 201</w:t>
            </w:r>
            <w:r w:rsidR="000A4594">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5E57E3" w:rsidP="00B554E4">
            <w:pPr>
              <w:jc w:val="center"/>
              <w:rPr>
                <w:rFonts w:ascii="Arial" w:hAnsi="Arial"/>
              </w:rPr>
            </w:pPr>
            <w:r>
              <w:rPr>
                <w:rFonts w:ascii="Arial" w:hAnsi="Arial"/>
              </w:rPr>
              <w:t>“Colin Kirkwood”</w:t>
            </w:r>
          </w:p>
          <w:p w:rsidR="00B554E4" w:rsidRDefault="00B554E4" w:rsidP="00B5048F">
            <w:pPr>
              <w:jc w:val="center"/>
              <w:rPr>
                <w:rFonts w:ascii="Arial" w:hAnsi="Arial"/>
              </w:rPr>
            </w:pPr>
          </w:p>
        </w:tc>
        <w:tc>
          <w:tcPr>
            <w:tcW w:w="1710" w:type="dxa"/>
          </w:tcPr>
          <w:p w:rsidR="00B554E4" w:rsidRPr="00983D18" w:rsidRDefault="005E57E3" w:rsidP="00D92C8E">
            <w:pPr>
              <w:jc w:val="center"/>
              <w:rPr>
                <w:rFonts w:ascii="Arial" w:hAnsi="Arial"/>
                <w:lang w:val="en-GB"/>
              </w:rPr>
            </w:pPr>
            <w:r>
              <w:rPr>
                <w:rFonts w:ascii="Arial" w:hAnsi="Arial"/>
                <w:lang w:val="en-GB"/>
              </w:rPr>
              <w:t>Aug/14</w:t>
            </w:r>
            <w:bookmarkStart w:id="0" w:name="_GoBack"/>
            <w:bookmarkEnd w:id="0"/>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11AD"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8F4A43">
              <w:rPr>
                <w:rFonts w:ascii="Arial" w:hAnsi="Arial"/>
              </w:rPr>
              <w:t>3</w:t>
            </w:r>
            <w:r w:rsidR="001D3A1B">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1D3A1B">
              <w:rPr>
                <w:rFonts w:ascii="Arial" w:hAnsi="Arial"/>
              </w:rPr>
            </w:r>
            <w:r w:rsidR="001D3A1B">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B511AD">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B511AD">
            <w:pPr>
              <w:tabs>
                <w:tab w:val="center" w:pos="4560"/>
              </w:tabs>
              <w:jc w:val="center"/>
              <w:rPr>
                <w:rFonts w:ascii="Arial" w:hAnsi="Arial"/>
                <w:i/>
                <w:lang w:val="en-GB"/>
              </w:rPr>
            </w:pPr>
            <w:r>
              <w:rPr>
                <w:rFonts w:ascii="Arial" w:hAnsi="Arial"/>
                <w:i/>
                <w:lang w:val="en-GB"/>
              </w:rPr>
              <w:t xml:space="preserve">School of </w:t>
            </w:r>
            <w:r w:rsidR="00B511AD">
              <w:rPr>
                <w:rFonts w:ascii="Arial" w:hAnsi="Arial"/>
                <w:i/>
              </w:rPr>
              <w:t xml:space="preserve">Environment </w:t>
            </w:r>
            <w:r w:rsidR="00416EE8">
              <w:rPr>
                <w:rFonts w:ascii="Arial" w:hAnsi="Arial"/>
                <w:i/>
              </w:rPr>
              <w:t xml:space="preserve">Technology </w:t>
            </w:r>
            <w:r w:rsidR="00B511AD">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B511AD">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1E048E" w:rsidRDefault="00A44980" w:rsidP="003B27C8">
            <w:pPr>
              <w:rPr>
                <w:rFonts w:ascii="Arial" w:hAnsi="Arial"/>
              </w:rPr>
            </w:pPr>
            <w:r w:rsidRPr="001E048E">
              <w:rPr>
                <w:rStyle w:val="apple-style-span"/>
                <w:rFonts w:ascii="Arial" w:hAnsi="Arial" w:cs="Arial"/>
                <w:color w:val="000000"/>
              </w:rPr>
              <w:t>Developing a game prototype is the most effective way of communica</w:t>
            </w:r>
            <w:r w:rsidR="007668D0" w:rsidRPr="001E048E">
              <w:rPr>
                <w:rStyle w:val="apple-style-span"/>
                <w:rFonts w:ascii="Arial" w:hAnsi="Arial" w:cs="Arial"/>
                <w:color w:val="000000"/>
              </w:rPr>
              <w:t xml:space="preserve">ting your game ideas </w:t>
            </w:r>
            <w:r w:rsidRPr="001E048E">
              <w:rPr>
                <w:rStyle w:val="apple-style-span"/>
                <w:rFonts w:ascii="Arial" w:hAnsi="Arial" w:cs="Arial"/>
                <w:color w:val="000000"/>
              </w:rPr>
              <w:t xml:space="preserve">before full development. This course will focus on </w:t>
            </w:r>
            <w:r w:rsidR="000D2818" w:rsidRPr="001E048E">
              <w:rPr>
                <w:rStyle w:val="apple-style-span"/>
                <w:rFonts w:ascii="Arial" w:hAnsi="Arial" w:cs="Arial"/>
                <w:color w:val="000000"/>
              </w:rPr>
              <w:t>creating art for game prototypes</w:t>
            </w:r>
            <w:r w:rsidR="00F427CE">
              <w:rPr>
                <w:rStyle w:val="apple-style-span"/>
                <w:rFonts w:ascii="Arial" w:hAnsi="Arial" w:cs="Arial"/>
                <w:color w:val="000000"/>
              </w:rPr>
              <w:t xml:space="preserve"> using an industry standard prototyping process</w:t>
            </w:r>
            <w:r w:rsidR="00CF5736">
              <w:rPr>
                <w:rStyle w:val="apple-style-span"/>
                <w:rFonts w:ascii="Arial" w:hAnsi="Arial" w:cs="Arial"/>
                <w:color w:val="000000"/>
              </w:rPr>
              <w:t xml:space="preserve">. Students will also gain </w:t>
            </w:r>
            <w:r w:rsidR="009C68AA">
              <w:rPr>
                <w:rStyle w:val="apple-style-span"/>
                <w:rFonts w:ascii="Arial" w:hAnsi="Arial" w:cs="Arial"/>
                <w:color w:val="000000"/>
              </w:rPr>
              <w:t xml:space="preserve">familiarity </w:t>
            </w:r>
            <w:r w:rsidR="00973721">
              <w:rPr>
                <w:rStyle w:val="apple-style-span"/>
                <w:rFonts w:ascii="Arial" w:hAnsi="Arial" w:cs="Arial"/>
                <w:color w:val="000000"/>
              </w:rPr>
              <w:t xml:space="preserve">designing game mechanics and </w:t>
            </w:r>
            <w:r w:rsidR="00F16729">
              <w:rPr>
                <w:rStyle w:val="apple-style-span"/>
                <w:rFonts w:ascii="Arial" w:hAnsi="Arial" w:cs="Arial"/>
                <w:color w:val="000000"/>
              </w:rPr>
              <w:t xml:space="preserve">game </w:t>
            </w:r>
            <w:r w:rsidR="00973721">
              <w:rPr>
                <w:rStyle w:val="apple-style-span"/>
                <w:rFonts w:ascii="Arial" w:hAnsi="Arial" w:cs="Arial"/>
                <w:color w:val="000000"/>
              </w:rPr>
              <w:t>systems using paper-based</w:t>
            </w:r>
            <w:r w:rsidR="00F16729">
              <w:rPr>
                <w:rStyle w:val="apple-style-span"/>
                <w:rFonts w:ascii="Arial" w:hAnsi="Arial" w:cs="Arial"/>
                <w:color w:val="000000"/>
              </w:rPr>
              <w:t xml:space="preserve">, and </w:t>
            </w:r>
            <w:r w:rsidR="0020099F">
              <w:rPr>
                <w:rStyle w:val="apple-style-span"/>
                <w:rFonts w:ascii="Arial" w:hAnsi="Arial" w:cs="Arial"/>
                <w:color w:val="000000"/>
              </w:rPr>
              <w:t>other non-</w:t>
            </w:r>
            <w:r w:rsidR="00F16729">
              <w:rPr>
                <w:rStyle w:val="apple-style-span"/>
                <w:rFonts w:ascii="Arial" w:hAnsi="Arial" w:cs="Arial"/>
                <w:color w:val="000000"/>
              </w:rPr>
              <w:t xml:space="preserve">digital forms of </w:t>
            </w:r>
            <w:r w:rsidR="00973721">
              <w:rPr>
                <w:rStyle w:val="apple-style-span"/>
                <w:rFonts w:ascii="Arial" w:hAnsi="Arial" w:cs="Arial"/>
                <w:color w:val="000000"/>
              </w:rPr>
              <w:t xml:space="preserve">media. </w:t>
            </w:r>
            <w:r w:rsidR="00F427CE">
              <w:rPr>
                <w:rStyle w:val="apple-style-span"/>
                <w:rFonts w:ascii="Arial" w:hAnsi="Arial" w:cs="Arial"/>
                <w:color w:val="000000"/>
              </w:rPr>
              <w:t xml:space="preserve"> </w:t>
            </w:r>
          </w:p>
        </w:tc>
      </w:tr>
    </w:tbl>
    <w:p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trPr>
          <w:cantSplit/>
        </w:trPr>
        <w:tc>
          <w:tcPr>
            <w:tcW w:w="657"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57"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t>
            </w:r>
            <w:r w:rsidR="000B1058">
              <w:rPr>
                <w:rFonts w:ascii="Arial" w:hAnsi="Arial" w:cs="Arial"/>
                <w:szCs w:val="24"/>
                <w:lang w:val="en-GB"/>
              </w:rPr>
              <w:t xml:space="preserve">prototypes </w:t>
            </w:r>
            <w:r w:rsidRPr="00F12FBD">
              <w:rPr>
                <w:rFonts w:ascii="Arial" w:hAnsi="Arial" w:cs="Arial"/>
                <w:szCs w:val="24"/>
                <w:lang w:val="en-GB"/>
              </w:rPr>
              <w:t>with regards to game mechanics, pacing and the direction of art.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567E32" w:rsidRDefault="00F12FBD">
            <w:pPr>
              <w:rPr>
                <w:rFonts w:ascii="Arial" w:hAnsi="Arial"/>
              </w:rPr>
            </w:pPr>
            <w:r>
              <w:rPr>
                <w:rFonts w:ascii="Arial" w:hAnsi="Arial"/>
              </w:rPr>
              <w:t>Discuss the main roles a video game prototype plays in the video game production process.</w:t>
            </w:r>
          </w:p>
          <w:p w:rsidR="00567E32" w:rsidDel="00567E32" w:rsidRDefault="00567E32">
            <w:pPr>
              <w:rPr>
                <w:rFonts w:ascii="Arial" w:hAnsi="Arial"/>
              </w:rPr>
            </w:pPr>
          </w:p>
          <w:p w:rsidR="00C91667" w:rsidDel="00567E32" w:rsidRDefault="00567E32">
            <w:pPr>
              <w:rPr>
                <w:ins w:id="2"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rsidR="00567E32" w:rsidRDefault="00567E32">
            <w:pPr>
              <w:rPr>
                <w:ins w:id="3" w:author="Jeremy Rayment" w:date="2010-06-15T21:07:00Z"/>
                <w:rFonts w:ascii="Arial" w:hAnsi="Arial"/>
              </w:rPr>
            </w:pPr>
          </w:p>
          <w:p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rsidR="00EB2996" w:rsidRDefault="00EB2996">
            <w:pPr>
              <w:rPr>
                <w:rFonts w:ascii="Arial" w:hAnsi="Arial"/>
              </w:rPr>
            </w:pPr>
          </w:p>
          <w:p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rsidR="00F52B6C" w:rsidRDefault="00F52B6C">
            <w:pPr>
              <w:rPr>
                <w:rFonts w:ascii="Arial" w:hAnsi="Arial"/>
              </w:rPr>
            </w:pPr>
          </w:p>
          <w:p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rsidR="006472D5" w:rsidRPr="00F23D9D" w:rsidRDefault="009B53CC">
            <w:pPr>
              <w:rPr>
                <w:rFonts w:ascii="Arial" w:hAnsi="Arial"/>
              </w:rPr>
            </w:pPr>
            <w:r>
              <w:rPr>
                <w:rFonts w:ascii="Arial" w:hAnsi="Arial"/>
              </w:rPr>
              <w:t xml:space="preserve"> </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84A96" w:rsidRPr="00184A96" w:rsidRDefault="00184A96">
            <w:pPr>
              <w:rPr>
                <w:rFonts w:ascii="Arial" w:hAnsi="Arial" w:cs="Arial"/>
                <w:szCs w:val="24"/>
              </w:rPr>
            </w:pPr>
            <w:r>
              <w:rPr>
                <w:rFonts w:ascii="Arial" w:hAnsi="Arial" w:cs="Arial"/>
                <w:szCs w:val="24"/>
                <w:lang w:val="en-GB"/>
              </w:rPr>
              <w:t xml:space="preserve">Develop </w:t>
            </w:r>
            <w:r w:rsidR="005906A4">
              <w:rPr>
                <w:rFonts w:ascii="Arial" w:hAnsi="Arial" w:cs="Arial"/>
                <w:szCs w:val="24"/>
                <w:lang w:val="en-GB"/>
              </w:rPr>
              <w:t xml:space="preserve">an understanding of the </w:t>
            </w:r>
            <w:r w:rsidRPr="00184A96">
              <w:rPr>
                <w:rFonts w:ascii="Arial" w:hAnsi="Arial" w:cs="Arial"/>
                <w:szCs w:val="24"/>
                <w:lang w:val="en-GB"/>
              </w:rPr>
              <w:t>role</w:t>
            </w:r>
            <w:r w:rsidR="005401D6">
              <w:rPr>
                <w:rFonts w:ascii="Arial" w:hAnsi="Arial" w:cs="Arial"/>
                <w:szCs w:val="24"/>
                <w:lang w:val="en-GB"/>
              </w:rPr>
              <w:t>s</w:t>
            </w:r>
            <w:r w:rsidR="005906A4">
              <w:rPr>
                <w:rFonts w:ascii="Arial" w:hAnsi="Arial" w:cs="Arial"/>
                <w:szCs w:val="24"/>
                <w:lang w:val="en-GB"/>
              </w:rPr>
              <w:t xml:space="preserve"> </w:t>
            </w:r>
            <w:r w:rsidRPr="00184A96">
              <w:rPr>
                <w:rFonts w:ascii="Arial" w:hAnsi="Arial" w:cs="Arial"/>
                <w:szCs w:val="24"/>
                <w:lang w:val="en-GB"/>
              </w:rPr>
              <w:t xml:space="preserve">game artists </w:t>
            </w:r>
            <w:r w:rsidR="005906A4">
              <w:rPr>
                <w:rFonts w:ascii="Arial" w:hAnsi="Arial" w:cs="Arial"/>
                <w:szCs w:val="24"/>
                <w:lang w:val="en-GB"/>
              </w:rPr>
              <w:t xml:space="preserve">play </w:t>
            </w:r>
            <w:r w:rsidRPr="00184A96">
              <w:rPr>
                <w:rFonts w:ascii="Arial" w:hAnsi="Arial" w:cs="Arial"/>
                <w:szCs w:val="24"/>
                <w:lang w:val="en-GB"/>
              </w:rPr>
              <w:t>by working effectively as a game artist within a team environment</w:t>
            </w:r>
          </w:p>
          <w:p w:rsidR="008A7FFB" w:rsidRDefault="008A7FFB" w:rsidP="002E0172">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32EE" w:rsidRDefault="00D932EE">
            <w:pPr>
              <w:rPr>
                <w:rFonts w:ascii="Arial" w:hAnsi="Arial"/>
              </w:rPr>
            </w:pPr>
          </w:p>
          <w:p w:rsidR="002E0172" w:rsidRDefault="002E0172" w:rsidP="002E0172">
            <w:pPr>
              <w:rPr>
                <w:rFonts w:ascii="Arial" w:hAnsi="Arial"/>
              </w:rPr>
            </w:pPr>
            <w:r>
              <w:rPr>
                <w:rFonts w:ascii="Arial" w:hAnsi="Arial"/>
              </w:rPr>
              <w:t xml:space="preserve">Discuss the roles a game artist plays in the development of a video game </w:t>
            </w:r>
            <w:r>
              <w:rPr>
                <w:rFonts w:ascii="Arial" w:hAnsi="Arial"/>
              </w:rPr>
              <w:lastRenderedPageBreak/>
              <w:t>prototype.</w:t>
            </w:r>
          </w:p>
          <w:p w:rsidR="002E0172" w:rsidRDefault="002E0172">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rsidR="001E1B46" w:rsidRDefault="001E1B46">
            <w:pPr>
              <w:rPr>
                <w:rFonts w:ascii="Arial" w:hAnsi="Arial"/>
              </w:rPr>
            </w:pPr>
          </w:p>
          <w:p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rsidR="007D081B" w:rsidRDefault="007D081B">
            <w:pPr>
              <w:rPr>
                <w:rFonts w:ascii="Arial" w:hAnsi="Arial"/>
              </w:rPr>
            </w:pPr>
          </w:p>
          <w:p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rsidR="0072528B" w:rsidRDefault="0072528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Pr="00E941C3" w:rsidRDefault="00E941C3" w:rsidP="009E7603">
            <w:pPr>
              <w:rPr>
                <w:rFonts w:ascii="Arial" w:hAnsi="Arial" w:cs="Arial"/>
                <w:szCs w:val="24"/>
              </w:rPr>
            </w:pPr>
            <w:r w:rsidRPr="00E941C3">
              <w:rPr>
                <w:rFonts w:ascii="Arial" w:hAnsi="Arial" w:cs="Arial"/>
                <w:szCs w:val="24"/>
                <w:lang w:val="en-GB"/>
              </w:rPr>
              <w:t xml:space="preserve">Demonstrate the ability to </w:t>
            </w:r>
            <w:r w:rsidR="009E7603">
              <w:rPr>
                <w:rFonts w:ascii="Arial" w:hAnsi="Arial" w:cs="Arial"/>
                <w:szCs w:val="24"/>
                <w:lang w:val="en-GB"/>
              </w:rPr>
              <w:t>design, present and play paper-based video game prototypes</w:t>
            </w:r>
            <w:r w:rsidRPr="00E941C3">
              <w:rPr>
                <w:rFonts w:ascii="Arial" w:hAnsi="Arial" w:cs="Arial"/>
                <w:szCs w:val="24"/>
                <w:lang w:val="en-GB"/>
              </w:rPr>
              <w: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04348" w:rsidRDefault="00E04348">
            <w:pPr>
              <w:rPr>
                <w:rFonts w:ascii="Arial" w:hAnsi="Arial"/>
              </w:rPr>
            </w:pPr>
          </w:p>
          <w:p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rsidR="00FA72D6" w:rsidRDefault="00FA72D6">
            <w:pPr>
              <w:rPr>
                <w:rFonts w:ascii="Arial" w:hAnsi="Arial"/>
              </w:rPr>
            </w:pPr>
          </w:p>
          <w:p w:rsidR="00F23D9D" w:rsidRDefault="00E04348">
            <w:pPr>
              <w:rPr>
                <w:rFonts w:ascii="Arial" w:hAnsi="Arial"/>
              </w:rPr>
            </w:pPr>
            <w:r>
              <w:rPr>
                <w:rFonts w:ascii="Arial" w:hAnsi="Arial"/>
              </w:rPr>
              <w:t>Describe the key differences between producing a video game prototype on paper versus electronically.</w:t>
            </w:r>
          </w:p>
          <w:p w:rsidR="00E04348" w:rsidRDefault="00E04348">
            <w:pPr>
              <w:rPr>
                <w:rFonts w:ascii="Arial" w:hAnsi="Arial"/>
              </w:rPr>
            </w:pPr>
          </w:p>
          <w:p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rsidR="00E04348" w:rsidRDefault="00E04348">
            <w:pPr>
              <w:rPr>
                <w:rFonts w:ascii="Arial" w:hAnsi="Arial"/>
              </w:rPr>
            </w:pPr>
          </w:p>
          <w:p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rsidR="00067158" w:rsidRDefault="00067158" w:rsidP="00E941C3">
            <w:pPr>
              <w:rPr>
                <w:rFonts w:ascii="Arial" w:hAnsi="Arial"/>
              </w:rPr>
            </w:pPr>
          </w:p>
          <w:p w:rsidR="00067158" w:rsidRDefault="00D519FE" w:rsidP="00E941C3">
            <w:pPr>
              <w:rPr>
                <w:rFonts w:ascii="Arial" w:hAnsi="Arial"/>
              </w:rPr>
            </w:pPr>
            <w:r>
              <w:rPr>
                <w:rFonts w:ascii="Arial" w:hAnsi="Arial"/>
              </w:rPr>
              <w:t xml:space="preserve">Present and play </w:t>
            </w:r>
            <w:r w:rsidR="00067158">
              <w:rPr>
                <w:rFonts w:ascii="Arial" w:hAnsi="Arial"/>
              </w:rPr>
              <w:t>completed paper-based video game prototype</w:t>
            </w:r>
            <w:r>
              <w:rPr>
                <w:rFonts w:ascii="Arial" w:hAnsi="Arial"/>
              </w:rPr>
              <w:t>s</w:t>
            </w:r>
            <w:r w:rsidR="00067158">
              <w:rPr>
                <w:rFonts w:ascii="Arial" w:hAnsi="Arial"/>
              </w:rPr>
              <w:t>.</w:t>
            </w:r>
          </w:p>
          <w:p w:rsidR="00E04348" w:rsidRDefault="00E04348" w:rsidP="006923AF">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E44ECB" w:rsidRDefault="00D00863">
            <w:pPr>
              <w:rPr>
                <w:rFonts w:ascii="Arial" w:hAnsi="Arial" w:cs="Arial"/>
                <w:szCs w:val="24"/>
                <w:lang w:val="en-GB"/>
              </w:rPr>
            </w:pPr>
            <w:r>
              <w:rPr>
                <w:rFonts w:ascii="Arial" w:hAnsi="Arial" w:cs="Arial"/>
                <w:szCs w:val="24"/>
                <w:lang w:val="en-GB"/>
              </w:rPr>
              <w:t xml:space="preserve">Design, </w:t>
            </w:r>
            <w:r w:rsidR="00F969E3">
              <w:rPr>
                <w:rFonts w:ascii="Arial" w:hAnsi="Arial" w:cs="Arial"/>
                <w:szCs w:val="24"/>
                <w:lang w:val="en-GB"/>
              </w:rPr>
              <w:t>create</w:t>
            </w:r>
            <w:r w:rsidR="00CE33FF">
              <w:rPr>
                <w:rFonts w:ascii="Arial" w:hAnsi="Arial" w:cs="Arial"/>
                <w:szCs w:val="24"/>
                <w:lang w:val="en-GB"/>
              </w:rPr>
              <w:t xml:space="preserve">, </w:t>
            </w:r>
            <w:r>
              <w:rPr>
                <w:rFonts w:ascii="Arial" w:hAnsi="Arial" w:cs="Arial"/>
                <w:szCs w:val="24"/>
                <w:lang w:val="en-GB"/>
              </w:rPr>
              <w:t>and revise</w:t>
            </w:r>
            <w:r w:rsidR="00F969E3">
              <w:rPr>
                <w:rFonts w:ascii="Arial" w:hAnsi="Arial" w:cs="Arial"/>
                <w:szCs w:val="24"/>
                <w:lang w:val="en-GB"/>
              </w:rPr>
              <w:t xml:space="preserve"> visually appropriate </w:t>
            </w:r>
            <w:r w:rsidR="00EC5549" w:rsidRPr="00E44ECB">
              <w:rPr>
                <w:rFonts w:ascii="Arial" w:hAnsi="Arial" w:cs="Arial"/>
                <w:szCs w:val="24"/>
                <w:lang w:val="en-GB"/>
              </w:rPr>
              <w:t>game assets</w:t>
            </w:r>
            <w:r w:rsidR="00442ABB">
              <w:rPr>
                <w:rFonts w:ascii="Arial" w:hAnsi="Arial" w:cs="Arial"/>
                <w:szCs w:val="24"/>
                <w:lang w:val="en-GB"/>
              </w:rPr>
              <w:t xml:space="preserve"> for paper-based game prototypes.</w:t>
            </w:r>
          </w:p>
          <w:p w:rsidR="00D932EE" w:rsidRPr="00B554E4" w:rsidRDefault="00D932EE">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EC5549" w:rsidRDefault="00D1300B">
            <w:pPr>
              <w:rPr>
                <w:rFonts w:ascii="Arial" w:hAnsi="Arial"/>
              </w:rPr>
            </w:pPr>
            <w:r>
              <w:rPr>
                <w:rFonts w:ascii="Arial" w:hAnsi="Arial"/>
                <w:u w:val="single"/>
              </w:rPr>
              <w:t>Potential Elements of the Performance</w:t>
            </w:r>
            <w:r>
              <w:rPr>
                <w:rFonts w:ascii="Arial" w:hAnsi="Arial"/>
              </w:rPr>
              <w:t>:</w:t>
            </w:r>
          </w:p>
          <w:p w:rsidR="009F7014" w:rsidRDefault="009F7014">
            <w:pPr>
              <w:rPr>
                <w:rFonts w:ascii="Arial" w:hAnsi="Arial"/>
              </w:rPr>
            </w:pPr>
          </w:p>
          <w:p w:rsidR="008838D4" w:rsidRDefault="008838D4">
            <w:pPr>
              <w:rPr>
                <w:rFonts w:ascii="Arial" w:hAnsi="Arial"/>
              </w:rPr>
            </w:pPr>
            <w:r>
              <w:rPr>
                <w:rFonts w:ascii="Arial" w:hAnsi="Arial"/>
              </w:rPr>
              <w:t xml:space="preserve">Research and design game mechanics and art assets for paper-based </w:t>
            </w:r>
            <w:r w:rsidR="00CE33FF">
              <w:rPr>
                <w:rFonts w:ascii="Arial" w:hAnsi="Arial"/>
              </w:rPr>
              <w:t xml:space="preserve">game </w:t>
            </w:r>
            <w:r>
              <w:rPr>
                <w:rFonts w:ascii="Arial" w:hAnsi="Arial"/>
              </w:rPr>
              <w:t>prototypes.</w:t>
            </w:r>
          </w:p>
          <w:p w:rsidR="008838D4" w:rsidRDefault="008838D4">
            <w:pPr>
              <w:rPr>
                <w:rFonts w:ascii="Arial" w:hAnsi="Arial"/>
              </w:rPr>
            </w:pPr>
          </w:p>
          <w:p w:rsidR="00CE33FF" w:rsidRDefault="00CE33FF">
            <w:pPr>
              <w:rPr>
                <w:rFonts w:ascii="Arial" w:hAnsi="Arial"/>
              </w:rPr>
            </w:pPr>
            <w:r>
              <w:rPr>
                <w:rFonts w:ascii="Arial" w:hAnsi="Arial"/>
              </w:rPr>
              <w:t>Implement and revise game mechanics and art assets based on peer feedback.</w:t>
            </w:r>
          </w:p>
          <w:p w:rsidR="00CE33FF" w:rsidRDefault="00CE33FF">
            <w:pPr>
              <w:rPr>
                <w:rFonts w:ascii="Arial" w:hAnsi="Arial"/>
              </w:rPr>
            </w:pPr>
          </w:p>
          <w:p w:rsidR="00D1300B" w:rsidRDefault="00CE33FF">
            <w:pPr>
              <w:rPr>
                <w:rFonts w:ascii="Arial" w:hAnsi="Arial"/>
              </w:rPr>
            </w:pPr>
            <w:r>
              <w:rPr>
                <w:rFonts w:ascii="Arial" w:hAnsi="Arial"/>
              </w:rPr>
              <w:t>Produce a final playable, polished game prototype complete with unique game mechanics and custom made art.</w:t>
            </w:r>
          </w:p>
          <w:p w:rsidR="000C0AE4" w:rsidRDefault="00815726" w:rsidP="00240607">
            <w:pPr>
              <w:rPr>
                <w:rFonts w:ascii="Arial" w:hAnsi="Arial"/>
              </w:rPr>
            </w:pPr>
            <w:r>
              <w:rPr>
                <w:rFonts w:ascii="Arial" w:hAnsi="Arial"/>
              </w:rPr>
              <w:lastRenderedPageBreak/>
              <w:t xml:space="preserve"> </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D1300B">
            <w:pPr>
              <w:rPr>
                <w:rFonts w:ascii="Arial" w:hAnsi="Arial"/>
              </w:rPr>
            </w:pPr>
            <w:r>
              <w:rPr>
                <w:rFonts w:ascii="Arial" w:hAnsi="Arial"/>
              </w:rPr>
              <w:t>2.</w:t>
            </w:r>
          </w:p>
        </w:tc>
        <w:tc>
          <w:tcPr>
            <w:tcW w:w="8226" w:type="dxa"/>
          </w:tcPr>
          <w:p w:rsidR="00A122B7" w:rsidRDefault="00A122B7" w:rsidP="00185481">
            <w:pPr>
              <w:rPr>
                <w:rFonts w:ascii="Arial" w:hAnsi="Arial"/>
              </w:rPr>
            </w:pPr>
          </w:p>
          <w:p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tc>
          <w:tcPr>
            <w:tcW w:w="675" w:type="dxa"/>
          </w:tcPr>
          <w:p w:rsidR="0032413B" w:rsidRDefault="0032413B">
            <w:pPr>
              <w:rPr>
                <w:rFonts w:ascii="Arial" w:hAnsi="Arial"/>
              </w:rPr>
            </w:pPr>
          </w:p>
        </w:tc>
        <w:tc>
          <w:tcPr>
            <w:tcW w:w="567" w:type="dxa"/>
          </w:tcPr>
          <w:p w:rsidR="0032413B" w:rsidRDefault="0032413B">
            <w:pPr>
              <w:rPr>
                <w:rFonts w:ascii="Arial" w:hAnsi="Arial"/>
              </w:rPr>
            </w:pPr>
            <w:r>
              <w:rPr>
                <w:rFonts w:ascii="Arial" w:hAnsi="Arial"/>
              </w:rPr>
              <w:t>3.</w:t>
            </w:r>
          </w:p>
        </w:tc>
        <w:tc>
          <w:tcPr>
            <w:tcW w:w="8226" w:type="dxa"/>
          </w:tcPr>
          <w:p w:rsidR="0032413B" w:rsidRDefault="0032413B" w:rsidP="00185481">
            <w:pPr>
              <w:rPr>
                <w:rFonts w:ascii="Arial" w:hAnsi="Arial"/>
              </w:rPr>
            </w:pPr>
            <w:r>
              <w:rPr>
                <w:rFonts w:ascii="Arial" w:hAnsi="Arial"/>
              </w:rPr>
              <w:t>The video game prototype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4</w:t>
            </w:r>
            <w:r w:rsidR="00D1300B">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5</w:t>
            </w:r>
            <w:r w:rsidR="00D1300B">
              <w:rPr>
                <w:rFonts w:ascii="Arial" w:hAnsi="Arial"/>
              </w:rPr>
              <w:t>.</w:t>
            </w:r>
          </w:p>
          <w:p w:rsidR="00A122B7" w:rsidRDefault="00A122B7">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6</w:t>
            </w:r>
            <w:r w:rsidR="00A122B7">
              <w:rPr>
                <w:rFonts w:ascii="Arial" w:hAnsi="Arial"/>
              </w:rPr>
              <w:t>.</w:t>
            </w:r>
          </w:p>
          <w:p w:rsidR="00F1751E" w:rsidRDefault="00F1751E">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7</w:t>
            </w:r>
            <w:r w:rsidR="002F0009">
              <w:rPr>
                <w:rFonts w:ascii="Arial" w:hAnsi="Arial"/>
              </w:rPr>
              <w:t>.</w:t>
            </w:r>
          </w:p>
          <w:p w:rsidR="00B241C4" w:rsidRDefault="00B241C4">
            <w:pPr>
              <w:rPr>
                <w:rFonts w:ascii="Arial" w:hAnsi="Arial"/>
              </w:rPr>
            </w:pPr>
          </w:p>
          <w:p w:rsidR="006D1D79" w:rsidRDefault="006D1D79">
            <w:pPr>
              <w:rPr>
                <w:ins w:id="4" w:author="Jeremy Rayment" w:date="2010-06-03T19:12:00Z"/>
                <w:rFonts w:ascii="Arial" w:hAnsi="Arial"/>
              </w:rPr>
            </w:pPr>
          </w:p>
          <w:p w:rsidR="00A122B7" w:rsidRDefault="0032413B">
            <w:pPr>
              <w:rPr>
                <w:rFonts w:ascii="Arial" w:hAnsi="Arial"/>
              </w:rPr>
            </w:pPr>
            <w:r>
              <w:rPr>
                <w:rFonts w:ascii="Arial" w:hAnsi="Arial"/>
              </w:rPr>
              <w:t>8</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9</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10</w:t>
            </w:r>
            <w:r w:rsidR="002F0009">
              <w:rPr>
                <w:rFonts w:ascii="Arial" w:hAnsi="Arial"/>
              </w:rPr>
              <w:t>.</w:t>
            </w:r>
          </w:p>
          <w:p w:rsidR="002F0009" w:rsidRDefault="002F0009">
            <w:pPr>
              <w:rPr>
                <w:rFonts w:ascii="Arial" w:hAnsi="Arial"/>
              </w:rPr>
            </w:pPr>
          </w:p>
          <w:p w:rsidR="00A122B7" w:rsidRDefault="0032413B">
            <w:pPr>
              <w:rPr>
                <w:rFonts w:ascii="Arial" w:hAnsi="Arial"/>
              </w:rPr>
            </w:pPr>
            <w:r>
              <w:rPr>
                <w:rFonts w:ascii="Arial" w:hAnsi="Arial"/>
              </w:rPr>
              <w:t>11</w:t>
            </w:r>
            <w:r w:rsidR="002F0009">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rsidR="00A122B7" w:rsidRDefault="00A122B7" w:rsidP="00A122B7">
            <w:pPr>
              <w:rPr>
                <w:rFonts w:ascii="Arial" w:hAnsi="Arial"/>
              </w:rPr>
            </w:pPr>
          </w:p>
          <w:p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versus producing video game art on a medium/large team.</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rsidR="00A122B7" w:rsidRDefault="00A122B7" w:rsidP="00A122B7">
            <w:pPr>
              <w:rPr>
                <w:rFonts w:ascii="Arial" w:hAnsi="Arial"/>
              </w:rPr>
            </w:pPr>
          </w:p>
          <w:p w:rsidR="00A122B7" w:rsidRDefault="00A122B7" w:rsidP="00A122B7">
            <w:pPr>
              <w:rPr>
                <w:rFonts w:ascii="Arial" w:hAnsi="Arial"/>
              </w:rPr>
            </w:pPr>
            <w:r>
              <w:rPr>
                <w:rFonts w:ascii="Arial" w:hAnsi="Arial"/>
              </w:rPr>
              <w:t>Present and play a completed paper-based video game prototype</w:t>
            </w:r>
            <w:r w:rsidR="009F03AB">
              <w:rPr>
                <w:rFonts w:ascii="Arial" w:hAnsi="Arial"/>
              </w:rPr>
              <w:t>s</w:t>
            </w:r>
            <w:r>
              <w:rPr>
                <w:rFonts w:ascii="Arial" w:hAnsi="Arial"/>
              </w:rPr>
              <w:t>.</w:t>
            </w:r>
          </w:p>
          <w:p w:rsidR="00A122B7" w:rsidRDefault="00A122B7" w:rsidP="00A122B7">
            <w:pPr>
              <w:rPr>
                <w:rFonts w:ascii="Arial" w:hAnsi="Arial"/>
              </w:rPr>
            </w:pPr>
          </w:p>
          <w:p w:rsidR="00A122B7" w:rsidRDefault="00ED73F9" w:rsidP="00C34A95">
            <w:pPr>
              <w:rPr>
                <w:rFonts w:ascii="Arial" w:hAnsi="Arial"/>
              </w:rPr>
            </w:pPr>
            <w:r>
              <w:rPr>
                <w:rFonts w:ascii="Arial" w:hAnsi="Arial"/>
              </w:rPr>
              <w:t>Implement and revised game art and mechanics based on peer feedback.</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5"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C5727D" w:rsidRDefault="008C5D7B" w:rsidP="00C5727D">
            <w:pPr>
              <w:ind w:right="-90"/>
              <w:rPr>
                <w:rFonts w:ascii="Arial" w:hAnsi="Arial"/>
                <w:sz w:val="22"/>
                <w:szCs w:val="22"/>
              </w:rPr>
            </w:pP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r w:rsidRPr="000B1B0A">
              <w:rPr>
                <w:rFonts w:ascii="Arial" w:hAnsi="Arial" w:cs="Arial"/>
                <w:szCs w:val="24"/>
                <w:u w:val="single"/>
              </w:rPr>
              <w:t>Attendance:</w:t>
            </w:r>
          </w:p>
        </w:tc>
      </w:tr>
      <w:tr w:rsidR="002F54DF">
        <w:trPr>
          <w:gridAfter w:val="1"/>
          <w:wAfter w:w="18" w:type="dxa"/>
          <w:cantSplit/>
        </w:trPr>
        <w:tc>
          <w:tcPr>
            <w:tcW w:w="8838" w:type="dxa"/>
            <w:gridSpan w:val="2"/>
          </w:tcPr>
          <w:p w:rsidR="002F54DF" w:rsidRPr="000B1B0A" w:rsidRDefault="002F54DF" w:rsidP="00D0290B">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p>
        </w:tc>
      </w:tr>
    </w:tbl>
    <w:p w:rsidR="002F54DF" w:rsidRDefault="002F54DF">
      <w:pPr>
        <w:pStyle w:val="EnvelopeReturn"/>
      </w:pPr>
    </w:p>
    <w:tbl>
      <w:tblPr>
        <w:tblW w:w="0" w:type="auto"/>
        <w:tblLayout w:type="fixed"/>
        <w:tblLook w:val="0000" w:firstRow="0" w:lastRow="0" w:firstColumn="0" w:lastColumn="0" w:noHBand="0" w:noVBand="0"/>
      </w:tblPr>
      <w:tblGrid>
        <w:gridCol w:w="675"/>
        <w:gridCol w:w="8181"/>
      </w:tblGrid>
      <w:tr w:rsidR="002F54DF" w:rsidRPr="001F503D">
        <w:trPr>
          <w:cantSplit/>
        </w:trPr>
        <w:tc>
          <w:tcPr>
            <w:tcW w:w="675" w:type="dxa"/>
          </w:tcPr>
          <w:p w:rsidR="002F54DF" w:rsidRPr="001F503D" w:rsidRDefault="002F54DF" w:rsidP="0010149D">
            <w:pPr>
              <w:rPr>
                <w:rFonts w:ascii="Arial" w:hAnsi="Arial"/>
                <w:b/>
              </w:rPr>
            </w:pPr>
            <w:r w:rsidRPr="001F503D">
              <w:rPr>
                <w:rFonts w:ascii="Arial" w:hAnsi="Arial"/>
                <w:b/>
              </w:rPr>
              <w:t>VII.</w:t>
            </w:r>
          </w:p>
        </w:tc>
        <w:tc>
          <w:tcPr>
            <w:tcW w:w="8181" w:type="dxa"/>
          </w:tcPr>
          <w:p w:rsidR="002F54DF" w:rsidRDefault="002F54DF" w:rsidP="0010149D">
            <w:pPr>
              <w:rPr>
                <w:rFonts w:ascii="Arial" w:hAnsi="Arial"/>
                <w:b/>
              </w:rPr>
            </w:pPr>
            <w:r>
              <w:rPr>
                <w:rFonts w:ascii="Arial" w:hAnsi="Arial"/>
                <w:b/>
              </w:rPr>
              <w:t xml:space="preserve">COURSE OUTLINE </w:t>
            </w:r>
            <w:r w:rsidRPr="001F503D">
              <w:rPr>
                <w:rFonts w:ascii="Arial" w:hAnsi="Arial"/>
                <w:b/>
              </w:rPr>
              <w:t>ADDENDUM:</w:t>
            </w:r>
          </w:p>
          <w:p w:rsidR="002F54DF" w:rsidRPr="001F503D" w:rsidRDefault="002F54DF" w:rsidP="0010149D">
            <w:pPr>
              <w:rPr>
                <w:rFonts w:ascii="Arial" w:hAnsi="Arial"/>
                <w:b/>
              </w:rPr>
            </w:pPr>
          </w:p>
        </w:tc>
      </w:tr>
      <w:tr w:rsidR="002F54DF" w:rsidRPr="001F503D">
        <w:trPr>
          <w:cantSplit/>
        </w:trPr>
        <w:tc>
          <w:tcPr>
            <w:tcW w:w="675" w:type="dxa"/>
          </w:tcPr>
          <w:p w:rsidR="002F54DF" w:rsidRDefault="002F54DF" w:rsidP="0010149D">
            <w:pPr>
              <w:rPr>
                <w:rFonts w:ascii="Arial" w:hAnsi="Arial"/>
              </w:rPr>
            </w:pPr>
          </w:p>
        </w:tc>
        <w:tc>
          <w:tcPr>
            <w:tcW w:w="8181" w:type="dxa"/>
          </w:tcPr>
          <w:p w:rsidR="002F54DF" w:rsidRPr="001F503D" w:rsidRDefault="002F54DF" w:rsidP="0010149D">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AB" w:rsidRDefault="009F03AB">
      <w:r>
        <w:separator/>
      </w:r>
    </w:p>
  </w:endnote>
  <w:endnote w:type="continuationSeparator" w:id="0">
    <w:p w:rsidR="009F03AB" w:rsidRDefault="009F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AB" w:rsidRDefault="009F03AB">
      <w:r>
        <w:separator/>
      </w:r>
    </w:p>
  </w:footnote>
  <w:footnote w:type="continuationSeparator" w:id="0">
    <w:p w:rsidR="009F03AB" w:rsidRDefault="009F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1D3A1B">
    <w:pPr>
      <w:pStyle w:val="Header"/>
      <w:framePr w:wrap="around" w:vAnchor="text" w:hAnchor="margin" w:xAlign="center" w:y="1"/>
      <w:rPr>
        <w:rStyle w:val="PageNumber"/>
      </w:rPr>
    </w:pPr>
    <w:r>
      <w:rPr>
        <w:rStyle w:val="PageNumber"/>
      </w:rPr>
      <w:fldChar w:fldCharType="begin"/>
    </w:r>
    <w:r w:rsidR="009F03AB">
      <w:rPr>
        <w:rStyle w:val="PageNumber"/>
      </w:rPr>
      <w:instrText xml:space="preserve">PAGE  </w:instrText>
    </w:r>
    <w:r>
      <w:rPr>
        <w:rStyle w:val="PageNumber"/>
      </w:rPr>
      <w:fldChar w:fldCharType="end"/>
    </w:r>
  </w:p>
  <w:p w:rsidR="009F03AB" w:rsidRDefault="009F0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1D3A1B" w:rsidP="00983D18">
    <w:pPr>
      <w:pStyle w:val="Header"/>
      <w:framePr w:w="187" w:h="365" w:hRule="exact" w:wrap="around" w:vAnchor="text" w:hAnchor="page" w:x="6202" w:y="15"/>
      <w:jc w:val="center"/>
      <w:rPr>
        <w:rStyle w:val="PageNumber"/>
      </w:rPr>
    </w:pPr>
    <w:r>
      <w:rPr>
        <w:rStyle w:val="PageNumber"/>
      </w:rPr>
      <w:fldChar w:fldCharType="begin"/>
    </w:r>
    <w:r w:rsidR="009F03AB">
      <w:rPr>
        <w:rStyle w:val="PageNumber"/>
      </w:rPr>
      <w:instrText xml:space="preserve">PAGE  </w:instrText>
    </w:r>
    <w:r>
      <w:rPr>
        <w:rStyle w:val="PageNumber"/>
      </w:rPr>
      <w:fldChar w:fldCharType="separate"/>
    </w:r>
    <w:r w:rsidR="005E57E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F03AB">
      <w:tc>
        <w:tcPr>
          <w:tcW w:w="4428" w:type="dxa"/>
        </w:tcPr>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p>
      </w:tc>
    </w:tr>
    <w:tr w:rsidR="009F03AB">
      <w:tc>
        <w:tcPr>
          <w:tcW w:w="4428" w:type="dxa"/>
        </w:tcPr>
        <w:p w:rsidR="009F03AB" w:rsidRDefault="009F03AB">
          <w:pPr>
            <w:rPr>
              <w:rFonts w:ascii="Arial" w:hAnsi="Arial"/>
              <w:snapToGrid w:val="0"/>
            </w:rPr>
          </w:pPr>
          <w:r>
            <w:rPr>
              <w:rFonts w:ascii="Arial" w:hAnsi="Arial"/>
              <w:snapToGrid w:val="0"/>
            </w:rPr>
            <w:t>Prototyping 1</w:t>
          </w:r>
        </w:p>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r>
            <w:rPr>
              <w:rFonts w:ascii="Arial" w:hAnsi="Arial"/>
              <w:snapToGrid w:val="0"/>
            </w:rPr>
            <w:t>VGA 202</w:t>
          </w:r>
        </w:p>
      </w:tc>
    </w:tr>
  </w:tbl>
  <w:p w:rsidR="009F03AB" w:rsidRDefault="009F03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90"/>
    <w:rsid w:val="00024279"/>
    <w:rsid w:val="0002658B"/>
    <w:rsid w:val="00034CE3"/>
    <w:rsid w:val="00054D06"/>
    <w:rsid w:val="00061B43"/>
    <w:rsid w:val="00063A2B"/>
    <w:rsid w:val="00066C3E"/>
    <w:rsid w:val="00067158"/>
    <w:rsid w:val="00072E4F"/>
    <w:rsid w:val="0008169B"/>
    <w:rsid w:val="00084B5A"/>
    <w:rsid w:val="000A1FDF"/>
    <w:rsid w:val="000A2521"/>
    <w:rsid w:val="000A4594"/>
    <w:rsid w:val="000A76CD"/>
    <w:rsid w:val="000B1058"/>
    <w:rsid w:val="000B12F7"/>
    <w:rsid w:val="000B6E52"/>
    <w:rsid w:val="000C0AE4"/>
    <w:rsid w:val="000C0FF5"/>
    <w:rsid w:val="000D2818"/>
    <w:rsid w:val="000D72A1"/>
    <w:rsid w:val="000F69D9"/>
    <w:rsid w:val="000F6C75"/>
    <w:rsid w:val="001000B6"/>
    <w:rsid w:val="0010149D"/>
    <w:rsid w:val="00113525"/>
    <w:rsid w:val="001179A2"/>
    <w:rsid w:val="00147BF3"/>
    <w:rsid w:val="001553AE"/>
    <w:rsid w:val="00175EF9"/>
    <w:rsid w:val="00184A96"/>
    <w:rsid w:val="00185481"/>
    <w:rsid w:val="001912E2"/>
    <w:rsid w:val="001A02DD"/>
    <w:rsid w:val="001A14A0"/>
    <w:rsid w:val="001A6BC6"/>
    <w:rsid w:val="001A76F9"/>
    <w:rsid w:val="001B6ADE"/>
    <w:rsid w:val="001D3A1B"/>
    <w:rsid w:val="001D4C79"/>
    <w:rsid w:val="001D54E6"/>
    <w:rsid w:val="001E048E"/>
    <w:rsid w:val="001E1B46"/>
    <w:rsid w:val="001E4274"/>
    <w:rsid w:val="001E6A77"/>
    <w:rsid w:val="001F3B7A"/>
    <w:rsid w:val="001F3BF4"/>
    <w:rsid w:val="001F45F5"/>
    <w:rsid w:val="0020099F"/>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2F54DF"/>
    <w:rsid w:val="00313B78"/>
    <w:rsid w:val="0031649C"/>
    <w:rsid w:val="003223A1"/>
    <w:rsid w:val="0032413B"/>
    <w:rsid w:val="00342220"/>
    <w:rsid w:val="00344754"/>
    <w:rsid w:val="00354059"/>
    <w:rsid w:val="00354D0F"/>
    <w:rsid w:val="00362BDF"/>
    <w:rsid w:val="00367FBA"/>
    <w:rsid w:val="00370115"/>
    <w:rsid w:val="00375A4D"/>
    <w:rsid w:val="003B18BA"/>
    <w:rsid w:val="003B27C8"/>
    <w:rsid w:val="003B2F44"/>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42ABB"/>
    <w:rsid w:val="0045649C"/>
    <w:rsid w:val="0047130F"/>
    <w:rsid w:val="00473C82"/>
    <w:rsid w:val="00474356"/>
    <w:rsid w:val="0049661C"/>
    <w:rsid w:val="004A4F6D"/>
    <w:rsid w:val="004A599D"/>
    <w:rsid w:val="004C34F7"/>
    <w:rsid w:val="004D26CF"/>
    <w:rsid w:val="004E7867"/>
    <w:rsid w:val="004F0B9F"/>
    <w:rsid w:val="004F18C2"/>
    <w:rsid w:val="004F563E"/>
    <w:rsid w:val="005130D1"/>
    <w:rsid w:val="0053265F"/>
    <w:rsid w:val="005368DB"/>
    <w:rsid w:val="00537369"/>
    <w:rsid w:val="005401D6"/>
    <w:rsid w:val="00542CA4"/>
    <w:rsid w:val="00561255"/>
    <w:rsid w:val="00566C12"/>
    <w:rsid w:val="00567B9F"/>
    <w:rsid w:val="00567E32"/>
    <w:rsid w:val="00580DB3"/>
    <w:rsid w:val="005906A4"/>
    <w:rsid w:val="005B7C27"/>
    <w:rsid w:val="005D32D8"/>
    <w:rsid w:val="005E57E3"/>
    <w:rsid w:val="005F041C"/>
    <w:rsid w:val="005F300C"/>
    <w:rsid w:val="006074A0"/>
    <w:rsid w:val="0061065B"/>
    <w:rsid w:val="006223A8"/>
    <w:rsid w:val="00626C24"/>
    <w:rsid w:val="0064227C"/>
    <w:rsid w:val="006472D5"/>
    <w:rsid w:val="00650120"/>
    <w:rsid w:val="006620E7"/>
    <w:rsid w:val="00662E4A"/>
    <w:rsid w:val="00684038"/>
    <w:rsid w:val="00687C9E"/>
    <w:rsid w:val="006923AF"/>
    <w:rsid w:val="006B6E93"/>
    <w:rsid w:val="006D14BD"/>
    <w:rsid w:val="006D1D79"/>
    <w:rsid w:val="006D746F"/>
    <w:rsid w:val="006F17DC"/>
    <w:rsid w:val="006F4E31"/>
    <w:rsid w:val="006F7E92"/>
    <w:rsid w:val="00703F4D"/>
    <w:rsid w:val="00715BFA"/>
    <w:rsid w:val="00721FF2"/>
    <w:rsid w:val="0072528B"/>
    <w:rsid w:val="0072602F"/>
    <w:rsid w:val="0074173C"/>
    <w:rsid w:val="00746A38"/>
    <w:rsid w:val="0075766D"/>
    <w:rsid w:val="007668D0"/>
    <w:rsid w:val="00767DD6"/>
    <w:rsid w:val="00783BE0"/>
    <w:rsid w:val="007A41C3"/>
    <w:rsid w:val="007A5091"/>
    <w:rsid w:val="007A5BCF"/>
    <w:rsid w:val="007B3AFA"/>
    <w:rsid w:val="007C3A7D"/>
    <w:rsid w:val="007D081B"/>
    <w:rsid w:val="007D2B6C"/>
    <w:rsid w:val="007E3EA4"/>
    <w:rsid w:val="007E47EA"/>
    <w:rsid w:val="007E761C"/>
    <w:rsid w:val="007F132C"/>
    <w:rsid w:val="00815726"/>
    <w:rsid w:val="00820B4F"/>
    <w:rsid w:val="00823BCE"/>
    <w:rsid w:val="00827616"/>
    <w:rsid w:val="00834C9F"/>
    <w:rsid w:val="008525FF"/>
    <w:rsid w:val="0085777F"/>
    <w:rsid w:val="00867048"/>
    <w:rsid w:val="008814E4"/>
    <w:rsid w:val="00881B95"/>
    <w:rsid w:val="00882DF9"/>
    <w:rsid w:val="008838D4"/>
    <w:rsid w:val="00896EDF"/>
    <w:rsid w:val="008A7FFB"/>
    <w:rsid w:val="008B3EE2"/>
    <w:rsid w:val="008C5D7B"/>
    <w:rsid w:val="008D21EC"/>
    <w:rsid w:val="008D6093"/>
    <w:rsid w:val="008E1094"/>
    <w:rsid w:val="008F4A43"/>
    <w:rsid w:val="0091547A"/>
    <w:rsid w:val="00934E1C"/>
    <w:rsid w:val="00937142"/>
    <w:rsid w:val="009611CA"/>
    <w:rsid w:val="00973721"/>
    <w:rsid w:val="009761CE"/>
    <w:rsid w:val="00983D18"/>
    <w:rsid w:val="00995E75"/>
    <w:rsid w:val="0099696E"/>
    <w:rsid w:val="009A6B2E"/>
    <w:rsid w:val="009B50CD"/>
    <w:rsid w:val="009B53CC"/>
    <w:rsid w:val="009B5DEF"/>
    <w:rsid w:val="009C68AA"/>
    <w:rsid w:val="009D4C6F"/>
    <w:rsid w:val="009E7603"/>
    <w:rsid w:val="009F03AB"/>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A282A"/>
    <w:rsid w:val="00AB5B9A"/>
    <w:rsid w:val="00AC589F"/>
    <w:rsid w:val="00AC78CA"/>
    <w:rsid w:val="00AD116D"/>
    <w:rsid w:val="00AD3104"/>
    <w:rsid w:val="00AF00E2"/>
    <w:rsid w:val="00AF4930"/>
    <w:rsid w:val="00B057BB"/>
    <w:rsid w:val="00B05ED1"/>
    <w:rsid w:val="00B06A72"/>
    <w:rsid w:val="00B241C4"/>
    <w:rsid w:val="00B45A74"/>
    <w:rsid w:val="00B46184"/>
    <w:rsid w:val="00B5048F"/>
    <w:rsid w:val="00B511AD"/>
    <w:rsid w:val="00B52411"/>
    <w:rsid w:val="00B554E4"/>
    <w:rsid w:val="00B5597D"/>
    <w:rsid w:val="00B55E94"/>
    <w:rsid w:val="00B65594"/>
    <w:rsid w:val="00B835FC"/>
    <w:rsid w:val="00BB43C6"/>
    <w:rsid w:val="00BC3D1C"/>
    <w:rsid w:val="00BE1809"/>
    <w:rsid w:val="00BE6912"/>
    <w:rsid w:val="00BF3B0F"/>
    <w:rsid w:val="00BF6CDF"/>
    <w:rsid w:val="00C0074D"/>
    <w:rsid w:val="00C22BC5"/>
    <w:rsid w:val="00C34A95"/>
    <w:rsid w:val="00C5291B"/>
    <w:rsid w:val="00C5727D"/>
    <w:rsid w:val="00C75761"/>
    <w:rsid w:val="00C87DA4"/>
    <w:rsid w:val="00C91667"/>
    <w:rsid w:val="00CA7473"/>
    <w:rsid w:val="00CB05FE"/>
    <w:rsid w:val="00CB4986"/>
    <w:rsid w:val="00CC5A81"/>
    <w:rsid w:val="00CE0B40"/>
    <w:rsid w:val="00CE33FF"/>
    <w:rsid w:val="00CE5BA4"/>
    <w:rsid w:val="00CE6461"/>
    <w:rsid w:val="00CE7F11"/>
    <w:rsid w:val="00CF5736"/>
    <w:rsid w:val="00D00863"/>
    <w:rsid w:val="00D0290B"/>
    <w:rsid w:val="00D04CD8"/>
    <w:rsid w:val="00D1300B"/>
    <w:rsid w:val="00D33B08"/>
    <w:rsid w:val="00D429B1"/>
    <w:rsid w:val="00D519FE"/>
    <w:rsid w:val="00D525B8"/>
    <w:rsid w:val="00D561B1"/>
    <w:rsid w:val="00D7106E"/>
    <w:rsid w:val="00D92C8E"/>
    <w:rsid w:val="00D932EE"/>
    <w:rsid w:val="00DA435D"/>
    <w:rsid w:val="00DA6919"/>
    <w:rsid w:val="00DB45F7"/>
    <w:rsid w:val="00DB5679"/>
    <w:rsid w:val="00DC4934"/>
    <w:rsid w:val="00DC69D2"/>
    <w:rsid w:val="00DD3921"/>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5F00"/>
    <w:rsid w:val="00EC603A"/>
    <w:rsid w:val="00ED479F"/>
    <w:rsid w:val="00ED73F9"/>
    <w:rsid w:val="00EE1C32"/>
    <w:rsid w:val="00EF202E"/>
    <w:rsid w:val="00EF309A"/>
    <w:rsid w:val="00EF3BD8"/>
    <w:rsid w:val="00EF4C9D"/>
    <w:rsid w:val="00EF68CA"/>
    <w:rsid w:val="00F12786"/>
    <w:rsid w:val="00F12FBD"/>
    <w:rsid w:val="00F16729"/>
    <w:rsid w:val="00F1751E"/>
    <w:rsid w:val="00F23D9D"/>
    <w:rsid w:val="00F2726C"/>
    <w:rsid w:val="00F32280"/>
    <w:rsid w:val="00F427CE"/>
    <w:rsid w:val="00F430A9"/>
    <w:rsid w:val="00F47669"/>
    <w:rsid w:val="00F52B6C"/>
    <w:rsid w:val="00F62A95"/>
    <w:rsid w:val="00F65314"/>
    <w:rsid w:val="00F9140D"/>
    <w:rsid w:val="00F93791"/>
    <w:rsid w:val="00F969E3"/>
    <w:rsid w:val="00FA4410"/>
    <w:rsid w:val="00FA72D6"/>
    <w:rsid w:val="00FB5541"/>
    <w:rsid w:val="00FB5FB0"/>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235EE-D415-47CA-93A2-D6DD5AAFAA9F}"/>
</file>

<file path=customXml/itemProps2.xml><?xml version="1.0" encoding="utf-8"?>
<ds:datastoreItem xmlns:ds="http://schemas.openxmlformats.org/officeDocument/2006/customXml" ds:itemID="{2432C725-723D-4805-B139-647345309095}"/>
</file>

<file path=customXml/itemProps3.xml><?xml version="1.0" encoding="utf-8"?>
<ds:datastoreItem xmlns:ds="http://schemas.openxmlformats.org/officeDocument/2006/customXml" ds:itemID="{9E09D60A-B69B-4C56-BBB2-C3F4C6E1F2A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6900</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2014-08-28T19:24:00Z</dcterms:created>
  <dcterms:modified xsi:type="dcterms:W3CDTF">2014-08-28T19:24:00Z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4196600</vt:r8>
  </property>
</Properties>
</file>